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E8E4" w14:textId="77777777" w:rsidR="003C4766" w:rsidRPr="00BD24F7" w:rsidRDefault="003C4766" w:rsidP="009062A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9425935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14:paraId="39536D30" w14:textId="77777777" w:rsidR="003C4766" w:rsidRPr="00BD24F7" w:rsidRDefault="003C4766" w:rsidP="009062A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425936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независимой оценке квалификаций для физического лица</w:t>
      </w:r>
      <w:bookmarkEnd w:id="1"/>
    </w:p>
    <w:p w14:paraId="509095BD" w14:textId="77777777" w:rsidR="003C4766" w:rsidRPr="002B70CE" w:rsidRDefault="003C4766" w:rsidP="00906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50FAB" w14:textId="56CE45BD" w:rsidR="005C3B87" w:rsidRPr="002B70CE" w:rsidRDefault="003C4766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763D16" w:rsidRPr="002B7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77.081 </w:t>
      </w:r>
      <w:r w:rsidR="005C3B87" w:rsidRPr="002B7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C3B8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</w:t>
      </w:r>
      <w:proofErr w:type="spellStart"/>
      <w:r w:rsidR="005C3B8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ммгг</w:t>
      </w:r>
      <w:proofErr w:type="spellEnd"/>
      <w:r w:rsidR="005C3B8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»-«</w:t>
      </w:r>
      <w:r w:rsidR="005C3B8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N</w:t>
      </w:r>
      <w:r w:rsidR="005C3B8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п/п в год»</w:t>
      </w:r>
      <w:r w:rsidR="004419B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419B7" w:rsidRPr="002B70CE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(77.081-1121-00001)</w:t>
      </w:r>
      <w:r w:rsidR="005C3B8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}</w:t>
      </w:r>
    </w:p>
    <w:p w14:paraId="55CD628E" w14:textId="54DAFCE7" w:rsidR="003C4766" w:rsidRPr="002B70CE" w:rsidRDefault="003C4766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AB4D5" w14:textId="51ED8F9E" w:rsidR="003C4766" w:rsidRPr="002B70CE" w:rsidRDefault="003C4766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del w:id="2" w:author="Варвара Гайдукова" w:date="2023-05-24T16:04:00Z">
        <w:r w:rsidR="00A76DF3" w:rsidRPr="002B70CE" w:rsidDel="00D538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delText>Санкт-Петербург</w:delText>
        </w:r>
      </w:del>
      <w:ins w:id="3" w:author="Варвара Гайдукова" w:date="2023-05-24T16:04:00Z">
        <w:r w:rsidR="00D538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Москва</w:t>
        </w:r>
      </w:ins>
      <w:r w:rsidRPr="002B7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3B8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{</w:t>
      </w:r>
      <w:r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4419B7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</w:t>
      </w:r>
      <w:r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 __ </w:t>
      </w:r>
      <w:r w:rsidR="00C80455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20_</w:t>
      </w:r>
      <w:r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="00763D16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14:paraId="240821A7" w14:textId="77777777" w:rsidR="003C4766" w:rsidRPr="002B70CE" w:rsidRDefault="003C4766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4700D" w14:textId="77777777" w:rsidR="00D53801" w:rsidRDefault="00D53801" w:rsidP="00D53801">
      <w:pPr>
        <w:spacing w:after="0" w:line="240" w:lineRule="auto"/>
        <w:ind w:firstLine="567"/>
        <w:jc w:val="both"/>
        <w:rPr>
          <w:ins w:id="4" w:author="Варвара Гайдукова" w:date="2023-05-24T16:06:00Z"/>
          <w:rFonts w:ascii="Times New Roman" w:eastAsia="Times New Roman" w:hAnsi="Times New Roman" w:cs="Times New Roman"/>
          <w:sz w:val="24"/>
          <w:szCs w:val="24"/>
          <w:lang w:eastAsia="ru-RU"/>
        </w:rPr>
        <w:pPrChange w:id="5" w:author="Варвара Гайдукова" w:date="2023-05-24T16:06:00Z">
          <w:pPr>
            <w:spacing w:after="0" w:line="240" w:lineRule="auto"/>
            <w:jc w:val="both"/>
          </w:pPr>
        </w:pPrChange>
      </w:pPr>
      <w:bookmarkStart w:id="6" w:name="_Hlk2011568"/>
      <w:bookmarkStart w:id="7" w:name="_Hlk2793398"/>
      <w:bookmarkStart w:id="8" w:name="_Hlk135836387"/>
      <w:ins w:id="9" w:author="Варвара Гайдукова" w:date="2023-05-24T16:06:00Z">
        <w:r w:rsidRPr="00D53801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10" w:author="Варвара Гайдукова" w:date="2023-05-24T16:0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PrChange>
          </w:rPr>
          <w:t xml:space="preserve">Общество с ограниченной ответственностью </w:t>
        </w:r>
        <w:r w:rsidRPr="00D53801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11" w:author="Варвара Гайдукова" w:date="2023-05-24T16:0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«МОСКОВСКИЙ ЦЕНТР ОЦЕНКИ КВАЛИФИКАЦИИ»</w:t>
        </w:r>
        <w:r w:rsidRPr="00D53801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12" w:author="Варвара Гайдукова" w:date="2023-05-24T16:0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PrChange>
          </w:rPr>
          <w:t xml:space="preserve"> </w:t>
        </w:r>
        <w:r w:rsidRPr="00F234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(далее ООО «МЦОК»), именуемый в дальнейшем Центр оценки квалификаций или ЦОК, в лице директора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Девлетова Эдема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Бекировича</w:t>
        </w:r>
        <w:proofErr w:type="spellEnd"/>
        <w:r w:rsidRPr="006C77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действующего на основании Устава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</w:t>
        </w:r>
        <w:r w:rsidRPr="006C77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аттестата соответствия центра оценки квалификации  от «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  <w:r w:rsidRPr="006C77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мая</w:t>
        </w:r>
        <w:r w:rsidRPr="006C77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Pr="006C77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C77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Pr="006C77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выданного Советом  по профессиональным квалификациям воздушного транспорта (далее – СПК ВТ), регистрационный номер в реестре сведений о проведении независимой оценки квалификации </w:t>
        </w:r>
        <w:r w:rsidRPr="00D53801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  <w:rPrChange w:id="13" w:author="Варвара Гайдукова" w:date="2023-05-24T16:06:00Z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rPrChange>
          </w:rPr>
          <w:t>__.___</w:t>
        </w:r>
        <w:r w:rsidRPr="006C77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с одной стороны и </w:t>
        </w:r>
      </w:ins>
    </w:p>
    <w:bookmarkEnd w:id="8"/>
    <w:p w14:paraId="1771B46C" w14:textId="1798A73C" w:rsidR="00BC3EF0" w:rsidDel="00D53801" w:rsidRDefault="00C05AB0" w:rsidP="00C05AB0">
      <w:pPr>
        <w:spacing w:after="0" w:line="240" w:lineRule="auto"/>
        <w:ind w:firstLine="567"/>
        <w:jc w:val="both"/>
        <w:rPr>
          <w:del w:id="14" w:author="Варвара Гайдукова" w:date="2023-05-24T16:06:00Z"/>
          <w:rFonts w:ascii="Times New Roman" w:eastAsia="Times New Roman" w:hAnsi="Times New Roman" w:cs="Times New Roman"/>
          <w:sz w:val="24"/>
          <w:szCs w:val="24"/>
          <w:lang w:eastAsia="ru-RU"/>
        </w:rPr>
      </w:pPr>
      <w:del w:id="15" w:author="Варвара Гайдукова" w:date="2023-05-24T16:06:00Z">
        <w:r w:rsidRPr="002B70CE" w:rsidDel="00D538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delText>Общество с ограниченной ответственностью "Технологии Автоматизации и Программирования"</w:delText>
        </w:r>
        <w:r w:rsidR="003C4766" w:rsidRPr="002B70CE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,</w:delText>
        </w:r>
        <w:bookmarkEnd w:id="6"/>
        <w:r w:rsidR="003C4766" w:rsidRPr="002B70CE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  <w:bookmarkEnd w:id="7"/>
        <w:r w:rsidR="00BC3EF0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Центр оценки квалификаций </w:delText>
        </w:r>
        <w:r w:rsidR="000171AB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или </w:delText>
        </w:r>
        <w:r w:rsidR="00BC3EF0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  <w:r w:rsidR="0039157E" w:rsidRPr="002B70CE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«ЦОК»</w:delText>
        </w:r>
        <w:r w:rsidR="00BC3EF0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)</w:delText>
        </w:r>
        <w:r w:rsidR="003C4766" w:rsidRPr="002B70CE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, </w:delText>
        </w:r>
        <w:r w:rsidR="000171AB" w:rsidRPr="000171AB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в лице Директора Агафонникова Дмитрия Анатольевича, действующего на основании Устава и аттестата соответствия центра оценки квалификации от «29» декабря 2022 года№ 2, выданного Советом  по профессиональным квалификациям воздушного транспорта (далее – СПК ВТ), регистрационный номер в реестре сведений о проведении независимой оценки квалификации 78.050,</w:delText>
        </w:r>
        <w:r w:rsidR="000171AB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  <w:r w:rsidR="003C4766" w:rsidRPr="002B70CE" w:rsidDel="00D538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с одной стороны, и </w:delText>
        </w:r>
      </w:del>
    </w:p>
    <w:p w14:paraId="4D70EDF8" w14:textId="1F7E70D2" w:rsidR="003C4766" w:rsidRPr="002B70CE" w:rsidRDefault="0039157E" w:rsidP="00BC3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РФ </w:t>
      </w:r>
      <w:r w:rsidR="0010433E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476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 w:rsidR="003C476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3C476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«Соискатель», совместно именуемые «Стороны», а по отдельности «Сторона», заключили настоящий договор (далее – Договор) о нижеследующем:</w:t>
      </w:r>
    </w:p>
    <w:p w14:paraId="00661E6F" w14:textId="77777777" w:rsidR="003C4766" w:rsidRPr="002B70CE" w:rsidRDefault="003C4766" w:rsidP="00F43A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1EF67B06" w14:textId="13F75662" w:rsidR="00C918DB" w:rsidRPr="002B70CE" w:rsidRDefault="003C4766" w:rsidP="00EB5FE8">
      <w:pPr>
        <w:pStyle w:val="Default"/>
        <w:ind w:firstLine="709"/>
        <w:jc w:val="both"/>
        <w:rPr>
          <w:rFonts w:eastAsia="Times New Roman"/>
          <w:lang w:eastAsia="ru-RU"/>
        </w:rPr>
      </w:pPr>
      <w:r w:rsidRPr="002B70CE">
        <w:rPr>
          <w:rFonts w:eastAsia="Times New Roman"/>
          <w:lang w:eastAsia="ru-RU"/>
        </w:rPr>
        <w:t xml:space="preserve">1.1. </w:t>
      </w:r>
      <w:r w:rsidR="002F5D43" w:rsidRPr="002F5D43">
        <w:rPr>
          <w:rFonts w:eastAsia="Times New Roman"/>
          <w:color w:val="auto"/>
          <w:lang w:eastAsia="ru-RU"/>
        </w:rPr>
        <w:t xml:space="preserve"> </w:t>
      </w:r>
      <w:r w:rsidR="002F5D43" w:rsidRPr="002F5D43">
        <w:rPr>
          <w:rFonts w:eastAsia="Times New Roman"/>
          <w:lang w:eastAsia="ru-RU"/>
        </w:rPr>
        <w:t xml:space="preserve">Центр оценки квалификаций </w:t>
      </w:r>
      <w:r w:rsidR="0039157E" w:rsidRPr="002B70CE">
        <w:rPr>
          <w:rFonts w:eastAsia="Times New Roman"/>
          <w:lang w:eastAsia="ru-RU"/>
        </w:rPr>
        <w:t>обязуется оказать Соискателю услуг</w:t>
      </w:r>
      <w:r w:rsidR="00C518BC">
        <w:rPr>
          <w:rFonts w:eastAsia="Times New Roman"/>
          <w:lang w:eastAsia="ru-RU"/>
        </w:rPr>
        <w:t>и</w:t>
      </w:r>
      <w:r w:rsidR="0039157E" w:rsidRPr="002B70CE">
        <w:rPr>
          <w:rFonts w:eastAsia="Times New Roman"/>
          <w:lang w:eastAsia="ru-RU"/>
        </w:rPr>
        <w:t xml:space="preserve"> </w:t>
      </w:r>
      <w:r w:rsidR="00686934" w:rsidRPr="002B70CE">
        <w:rPr>
          <w:rFonts w:eastAsia="Times New Roman"/>
          <w:lang w:eastAsia="ru-RU"/>
        </w:rPr>
        <w:t xml:space="preserve">по организации и проведению независимой оценки квалификации </w:t>
      </w:r>
      <w:r w:rsidR="00364C55" w:rsidRPr="002B70CE">
        <w:rPr>
          <w:rFonts w:eastAsia="Times New Roman"/>
          <w:lang w:eastAsia="ru-RU"/>
        </w:rPr>
        <w:t xml:space="preserve">Соискателя </w:t>
      </w:r>
      <w:r w:rsidR="00686934" w:rsidRPr="002B70CE">
        <w:rPr>
          <w:rFonts w:eastAsia="Times New Roman"/>
          <w:lang w:eastAsia="ru-RU"/>
        </w:rPr>
        <w:t xml:space="preserve">в форме профессионального экзамена на соответствие положений профессионального стандарта </w:t>
      </w:r>
      <w:r w:rsidR="003B588F" w:rsidRPr="002B70CE">
        <w:rPr>
          <w:rFonts w:eastAsia="Times New Roman"/>
          <w:lang w:eastAsia="ru-RU"/>
        </w:rPr>
        <w:t>1196</w:t>
      </w:r>
      <w:r w:rsidR="0039157E" w:rsidRPr="002B70CE">
        <w:rPr>
          <w:rFonts w:eastAsia="Times New Roman"/>
          <w:lang w:eastAsia="ru-RU"/>
        </w:rPr>
        <w:t xml:space="preserve">  </w:t>
      </w:r>
      <w:r w:rsidR="003B588F" w:rsidRPr="002B70CE">
        <w:rPr>
          <w:rFonts w:eastAsia="Times New Roman"/>
          <w:lang w:eastAsia="ru-RU"/>
        </w:rPr>
        <w:t xml:space="preserve"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</w:t>
      </w:r>
      <w:r w:rsidR="00686934" w:rsidRPr="002B70CE">
        <w:rPr>
          <w:rFonts w:eastAsia="Times New Roman"/>
          <w:lang w:eastAsia="ru-RU"/>
        </w:rPr>
        <w:t>утвержденного приказом Министерства труда и социальной защиты Российской Федерации по квалификации</w:t>
      </w:r>
      <w:r w:rsidR="000559E9" w:rsidRPr="002B70CE">
        <w:rPr>
          <w:rFonts w:eastAsia="Times New Roman"/>
          <w:lang w:eastAsia="ru-RU"/>
        </w:rPr>
        <w:t xml:space="preserve"> </w:t>
      </w:r>
      <w:r w:rsidR="003B588F" w:rsidRPr="002B70CE">
        <w:rPr>
          <w:rFonts w:eastAsia="Times New Roman"/>
          <w:lang w:eastAsia="ru-RU"/>
        </w:rPr>
        <w:t>от 05.07.2018 № 447н</w:t>
      </w:r>
      <w:r w:rsidR="000559E9" w:rsidRPr="002B70CE">
        <w:rPr>
          <w:rFonts w:eastAsia="Times New Roman"/>
          <w:lang w:eastAsia="ru-RU"/>
        </w:rPr>
        <w:t>п</w:t>
      </w:r>
      <w:r w:rsidR="003B588F" w:rsidRPr="002B70CE">
        <w:rPr>
          <w:rFonts w:eastAsia="Times New Roman"/>
          <w:lang w:eastAsia="ru-RU"/>
        </w:rPr>
        <w:t xml:space="preserve"> </w:t>
      </w:r>
      <w:r w:rsidR="000559E9" w:rsidRPr="002B70CE">
        <w:rPr>
          <w:rFonts w:eastAsia="Times New Roman"/>
          <w:lang w:eastAsia="ru-RU"/>
        </w:rPr>
        <w:t xml:space="preserve">о квалификации </w:t>
      </w:r>
      <w:r w:rsidR="003B588F" w:rsidRPr="002B70CE">
        <w:rPr>
          <w:rFonts w:eastAsia="Times New Roman"/>
          <w:lang w:eastAsia="ru-RU"/>
        </w:rPr>
        <w:t xml:space="preserve"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(3 уровень квалификации) </w:t>
      </w:r>
      <w:r w:rsidR="000559E9" w:rsidRPr="002B70CE">
        <w:rPr>
          <w:rFonts w:eastAsia="Times New Roman"/>
          <w:color w:val="auto"/>
          <w:lang w:eastAsia="ru-RU"/>
        </w:rPr>
        <w:t xml:space="preserve">регистрационный номер </w:t>
      </w:r>
      <w:r w:rsidR="000559E9" w:rsidRPr="002B70CE">
        <w:rPr>
          <w:rFonts w:eastAsia="Times New Roman"/>
          <w:lang w:eastAsia="ru-RU"/>
        </w:rPr>
        <w:t xml:space="preserve">в реестре сведений о проведении независимой оценки квалификации </w:t>
      </w:r>
      <w:r w:rsidR="003B588F" w:rsidRPr="002B70CE">
        <w:rPr>
          <w:rFonts w:eastAsia="Times New Roman"/>
          <w:lang w:eastAsia="ru-RU"/>
        </w:rPr>
        <w:t>17.07100.01</w:t>
      </w:r>
      <w:r w:rsidR="009C39FF">
        <w:rPr>
          <w:rFonts w:eastAsia="Times New Roman"/>
          <w:lang w:eastAsia="ru-RU"/>
        </w:rPr>
        <w:t xml:space="preserve">, </w:t>
      </w:r>
      <w:r w:rsidR="009C39FF" w:rsidRPr="00083C8C">
        <w:rPr>
          <w:rFonts w:eastAsia="Times New Roman"/>
          <w:color w:val="000000" w:themeColor="text1"/>
          <w:lang w:eastAsia="ru-RU"/>
        </w:rPr>
        <w:t xml:space="preserve">а Соискатель обязуется </w:t>
      </w:r>
      <w:r w:rsidR="009C39FF">
        <w:rPr>
          <w:rFonts w:eastAsia="Times New Roman"/>
          <w:lang w:eastAsia="ru-RU"/>
        </w:rPr>
        <w:t xml:space="preserve">оплатить оказанные </w:t>
      </w:r>
      <w:r w:rsidR="002F5D43">
        <w:rPr>
          <w:rFonts w:eastAsia="Times New Roman"/>
          <w:lang w:eastAsia="ru-RU"/>
        </w:rPr>
        <w:t>ЦОК</w:t>
      </w:r>
      <w:r w:rsidR="009C39FF">
        <w:rPr>
          <w:rFonts w:eastAsia="Times New Roman"/>
          <w:lang w:eastAsia="ru-RU"/>
        </w:rPr>
        <w:t xml:space="preserve"> услуги</w:t>
      </w:r>
      <w:r w:rsidR="003B588F" w:rsidRPr="002B70CE">
        <w:rPr>
          <w:rFonts w:eastAsia="Times New Roman"/>
          <w:lang w:eastAsia="ru-RU"/>
        </w:rPr>
        <w:t>.</w:t>
      </w:r>
    </w:p>
    <w:p w14:paraId="6F62E77A" w14:textId="3026B1DC" w:rsidR="00C80455" w:rsidRPr="002B70CE" w:rsidRDefault="00C918DB" w:rsidP="00EB5FE8">
      <w:pPr>
        <w:pStyle w:val="Default"/>
        <w:ind w:firstLine="709"/>
        <w:jc w:val="both"/>
        <w:rPr>
          <w:rFonts w:eastAsia="Times New Roman"/>
          <w:lang w:eastAsia="ru-RU"/>
        </w:rPr>
      </w:pPr>
      <w:r w:rsidRPr="002B70CE">
        <w:rPr>
          <w:rFonts w:eastAsia="Times New Roman"/>
          <w:lang w:eastAsia="ru-RU"/>
        </w:rPr>
        <w:t>1.2. Независимая оценка квалификации проводится</w:t>
      </w:r>
      <w:r w:rsidR="000559E9" w:rsidRPr="002B70CE">
        <w:rPr>
          <w:rFonts w:eastAsia="Times New Roman"/>
          <w:lang w:eastAsia="ru-RU"/>
        </w:rPr>
        <w:t xml:space="preserve"> </w:t>
      </w:r>
      <w:r w:rsidR="00476F5C" w:rsidRPr="002B70CE">
        <w:rPr>
          <w:rFonts w:eastAsia="Times New Roman"/>
          <w:lang w:eastAsia="ru-RU"/>
        </w:rPr>
        <w:t xml:space="preserve">в соответствии с Федеральным законом «О независимой оценке квалификации» от 03.07.2016 № 238-ФЗ, Правилами </w:t>
      </w:r>
      <w:r w:rsidR="00083C8C" w:rsidRPr="002B70CE">
        <w:rPr>
          <w:rFonts w:eastAsia="Times New Roman"/>
          <w:lang w:eastAsia="ru-RU"/>
        </w:rPr>
        <w:t>проведения</w:t>
      </w:r>
      <w:r w:rsidR="00476F5C" w:rsidRPr="002B70CE">
        <w:rPr>
          <w:rFonts w:eastAsia="Times New Roman"/>
          <w:lang w:eastAsia="ru-RU"/>
        </w:rPr>
        <w:t xml:space="preserve">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 w:rsidR="0002441A" w:rsidRPr="002B70CE">
        <w:rPr>
          <w:rFonts w:eastAsia="Times New Roman"/>
          <w:lang w:eastAsia="ru-RU"/>
        </w:rPr>
        <w:t>СПК ВТ</w:t>
      </w:r>
      <w:r w:rsidR="00476F5C" w:rsidRPr="002B70CE">
        <w:rPr>
          <w:rFonts w:eastAsia="Times New Roman"/>
          <w:lang w:eastAsia="ru-RU"/>
        </w:rPr>
        <w:t>, в том числе оценочными средствами для проведения независимой оценки квалификации по соответствующей квалификации</w:t>
      </w:r>
      <w:r w:rsidR="00FB4A03" w:rsidRPr="002B70CE">
        <w:rPr>
          <w:rFonts w:eastAsia="Times New Roman"/>
          <w:lang w:eastAsia="ru-RU"/>
        </w:rPr>
        <w:t>.</w:t>
      </w:r>
    </w:p>
    <w:p w14:paraId="67DFC15C" w14:textId="77777777" w:rsidR="003C4766" w:rsidRPr="002B70CE" w:rsidRDefault="003C4766" w:rsidP="00F43A08">
      <w:pPr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0E09D0AC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Права и обязанности ЦОК:</w:t>
      </w:r>
    </w:p>
    <w:p w14:paraId="29971FB1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ЦОК обязан:</w:t>
      </w:r>
    </w:p>
    <w:p w14:paraId="25A78E89" w14:textId="7A5080CD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8693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предоставить Соискателю необходимую информацию о правилах и 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процедуре 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квалификаций;</w:t>
      </w:r>
    </w:p>
    <w:p w14:paraId="2813F151" w14:textId="03DF043F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8693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5C4D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профессиональный экзамен </w:t>
      </w:r>
      <w:r w:rsidR="00FB4A0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сформированной из числа</w:t>
      </w:r>
      <w:r w:rsidR="0002441A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экспертов, аттестованных СПК ВТ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установленные сроки, качественно и в полном объеме;</w:t>
      </w:r>
    </w:p>
    <w:p w14:paraId="201D7836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8693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присвоении Соискателю профессиональной квалификации, выдать Соискателю</w:t>
      </w:r>
      <w:r w:rsidR="000C7BC1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законному представителю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квалификации в срок не позднее 30 (тридцати) дней после проведения процедуры независимой оценки квалификаций;</w:t>
      </w:r>
    </w:p>
    <w:p w14:paraId="2599638B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8693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получения неудовлетворительной оценки и принятия отрицательного решения о присвоении квалификации выдать </w:t>
      </w:r>
      <w:r w:rsidR="000C7BC1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Соискателю или законному представителю 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14:paraId="088CA09E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</w:t>
      </w:r>
      <w:r w:rsidR="0068693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14:paraId="15FA8E10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8693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 возникновения обстоятельств, препятствующих исполнению Договора, незамедлительно сообщить об этом Соискателю.</w:t>
      </w:r>
    </w:p>
    <w:p w14:paraId="4828CC49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ЦОК вправе:</w:t>
      </w:r>
    </w:p>
    <w:p w14:paraId="6031E981" w14:textId="06B6959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2.1.2.1. проводить независимую оценку квалификаций только по тем квалифик</w:t>
      </w:r>
      <w:r w:rsidR="007326C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ациям, по которым наделен СПК ВТ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на проведение независимой оценки квалификаций;</w:t>
      </w:r>
    </w:p>
    <w:p w14:paraId="75D7E3A9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14:paraId="7645B683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2.1.2.3. получать от Соискателя информацию и документы, необходимые для проведения процедуры независимой оценки квалификаций;</w:t>
      </w:r>
    </w:p>
    <w:p w14:paraId="6B77C3FC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2.1.2.4. требовать оплаты оказанных услуг в порядке и на условиях настоящего Договора.</w:t>
      </w:r>
    </w:p>
    <w:p w14:paraId="6CA69940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Права и обязанности Соискателя</w:t>
      </w:r>
    </w:p>
    <w:p w14:paraId="4E520C15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Соискатель обязан:</w:t>
      </w:r>
    </w:p>
    <w:p w14:paraId="3CA667C2" w14:textId="7D6A256A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предоставить ЦОК всю необходимую информацию и документы для прохождения процедуры независимой оценки квалификаций</w:t>
      </w:r>
      <w:r w:rsidR="00FB4A0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E7470E" w14:textId="75819871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2.2.1.2. </w:t>
      </w:r>
      <w:r w:rsidR="0068693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процедуру независимой оценки квалификации в форме профессионального экзамена </w:t>
      </w:r>
      <w:r w:rsidR="00A8481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</w:t>
      </w:r>
      <w:r w:rsidR="0068693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согласованные с ЦОК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9DCC2A" w14:textId="1D0A8C2F" w:rsidR="00686934" w:rsidRPr="002B70CE" w:rsidRDefault="00686934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2.2.1.3. уведомить ЦОК </w:t>
      </w:r>
      <w:r w:rsidR="008E5DCE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невозможности присутствовать на профессиональном экзамене</w:t>
      </w:r>
      <w:r w:rsidR="00EF6BCC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чем за </w:t>
      </w:r>
      <w:r w:rsidR="0060639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согласованно</w:t>
      </w:r>
      <w:r w:rsidR="0060639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39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теоретического или практического этапа профессионального экзамена в письменной форме.</w:t>
      </w:r>
    </w:p>
    <w:p w14:paraId="1DAE2633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="00364C55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осуществить оплату услуги по проведению процедуры независимой оценки квалификаций в соответствии с п. 3.</w:t>
      </w:r>
      <w:r w:rsidR="00FB4A0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3CFC3C2F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Соискатель вправе:</w:t>
      </w:r>
    </w:p>
    <w:p w14:paraId="339DAB42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требовать от ЦОК исполнения обязательств в соответствии с условиями настоящего Договора;</w:t>
      </w:r>
    </w:p>
    <w:p w14:paraId="42BFCC68" w14:textId="0DEB8E24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подать жалобу</w:t>
      </w:r>
      <w:r w:rsidR="007326C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Апелляционную комиссию СПК ВТ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по результатам проведения </w:t>
      </w:r>
      <w:r w:rsidR="00FB4A0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квалификаций</w:t>
      </w:r>
      <w:r w:rsidR="00FB4A0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профессионального экзамена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118BEB" w14:textId="6C2A57E7" w:rsidR="003C4766" w:rsidRPr="008C1DF6" w:rsidRDefault="003C4766" w:rsidP="00F43A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</w:t>
      </w:r>
      <w:r w:rsidR="00F43A08" w:rsidRPr="008C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</w:t>
      </w:r>
      <w:r w:rsidRPr="008C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9062AC" w:rsidRPr="008C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C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ЦЕНА И ПОРЯДОК РАСЧЕТОВ</w:t>
      </w:r>
    </w:p>
    <w:p w14:paraId="6331A3EA" w14:textId="7080F337" w:rsidR="00C0243B" w:rsidRPr="002B70CE" w:rsidRDefault="00C0243B" w:rsidP="00C2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2011616"/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Процедура независимой оценки квалификации осуществляется в два этапа, первый этап – прием документов и проведение теоретической части профессионального экзамена, по итогам которого выда</w:t>
      </w:r>
      <w:r w:rsidR="00C231BD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BD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тестирования </w:t>
      </w:r>
      <w:r w:rsidR="00E66B5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Заключение о прохождении профессионального экзамена, включающее рекомендации для соискателя в случае получения неудовлетворительной оценки (далее </w:t>
      </w:r>
      <w:r w:rsidR="00E66B53" w:rsidRPr="002B7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66B5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этап – проведение практического этапа профессионального экзамена, по итогам которого выдается Свидетельство о квалификации или Заключение о про</w:t>
      </w:r>
      <w:r w:rsidR="0060639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хождении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экзамена</w:t>
      </w:r>
      <w:r w:rsidR="0060639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6390" w:rsidRPr="002B70CE">
        <w:rPr>
          <w:rFonts w:ascii="Times New Roman" w:hAnsi="Times New Roman" w:cs="Times New Roman"/>
          <w:sz w:val="24"/>
          <w:szCs w:val="24"/>
        </w:rPr>
        <w:t xml:space="preserve"> </w:t>
      </w:r>
      <w:r w:rsidR="0060639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рекомендации для соискателя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получения неудовлетворительной оценки (далее </w:t>
      </w:r>
      <w:r w:rsidRPr="002B7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этап).</w:t>
      </w:r>
    </w:p>
    <w:p w14:paraId="026A3748" w14:textId="5EBA17B4" w:rsidR="003C4766" w:rsidRPr="002B70CE" w:rsidRDefault="00476F5C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3C476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по настоящему договору определяется в соответствии с Методикой определения стоимости работ по оценке квалификаций в области </w:t>
      </w:r>
      <w:r w:rsidR="007326C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воздушного транспорта утвержденной СПК ВТ</w:t>
      </w:r>
      <w:r w:rsidR="0008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4A0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</w:t>
      </w:r>
      <w:r w:rsidR="00DF355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ывается с СПК ВТ</w:t>
      </w:r>
      <w:r w:rsidR="00FB4A0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утверждается приказом ЦОК </w:t>
      </w:r>
      <w:r w:rsidR="003C476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</w:t>
      </w:r>
      <w:r w:rsidR="001D317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D3174" w:rsidRPr="002B7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D317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</w:t>
      </w:r>
      <w:r w:rsidR="00E66B5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="00E66B53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«стоимость </w:t>
      </w:r>
      <w:r w:rsidR="00E66B53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r w:rsidR="00E66B53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этапа»</w:t>
      </w:r>
      <w:r w:rsidR="00E66B53" w:rsidRPr="0008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}</w:t>
      </w:r>
      <w:r w:rsidR="001D317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r w:rsidR="001D3174" w:rsidRPr="002B7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8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</w:t>
      </w:r>
      <w:r w:rsidR="00E66B5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="00E66B53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«стоимость </w:t>
      </w:r>
      <w:r w:rsidR="00E66B53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II</w:t>
      </w:r>
      <w:r w:rsidR="00E66B53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этапа</w:t>
      </w:r>
      <w:r w:rsidR="00A84816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="00A84816" w:rsidRPr="0008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}</w:t>
      </w:r>
      <w:r w:rsidR="00A84816" w:rsidRPr="0008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1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1D3174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услугу </w:t>
      </w:r>
      <w:r w:rsidR="00E66B5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="00E66B53" w:rsidRPr="002B7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«общая стоимость»</w:t>
      </w:r>
      <w:r w:rsidR="00E66B5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)}</w:t>
      </w:r>
      <w:r w:rsidR="003C476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6"/>
    <w:p w14:paraId="4072B399" w14:textId="67989417" w:rsidR="00B72420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6F5C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стоимости услуг, указанной в п. 3.</w:t>
      </w:r>
      <w:r w:rsidR="004A3AAB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производится </w:t>
      </w:r>
      <w:r w:rsidR="00083C8C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сроки</w:t>
      </w:r>
      <w:r w:rsidR="00B7242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957534" w14:textId="578202BD" w:rsidR="00B72420" w:rsidRPr="002B70CE" w:rsidRDefault="00B72420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предоплата в размере </w:t>
      </w:r>
      <w:r w:rsidR="003C4766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первого этапа не позднее чем за три дня до начала первого этапа;</w:t>
      </w:r>
    </w:p>
    <w:p w14:paraId="3FD76E84" w14:textId="62ED67CB" w:rsidR="003C4766" w:rsidRPr="002B70CE" w:rsidRDefault="00B72420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 в размере 100% стоимости второго этапа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A03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положительно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результата тестирования по 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первому 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чем за три дня до начала </w:t>
      </w:r>
      <w:r w:rsidR="00DB0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="004A3AAB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B7A1FC" w14:textId="48B3C0B2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6F5C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Соискатель перечисляет денежные средства на расчетный счет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ЦОК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п. 6 настоящего договора, на основан</w:t>
      </w:r>
      <w:r w:rsidR="009062AC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выставленного счета на оплату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по оплате услуг считаются 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исполненными 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денежных средств, указанных в п. 3.</w:t>
      </w:r>
      <w:r w:rsidR="004A3AAB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на расчетный счет ЦОК.</w:t>
      </w:r>
      <w:r w:rsidR="00B7242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CE1DD6" w14:textId="32F4405C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6F5C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 оказания услуг по настоящему Договору </w:t>
      </w:r>
      <w:r w:rsidR="004A3AAB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выдачей Соискателю Свидетельства о квалификации или Заключения о проведении профессионального экзамена в случае получения неудовлетворительной оценки</w:t>
      </w:r>
      <w:r w:rsidR="00F43A08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прохождения первого этапа</w:t>
      </w:r>
      <w:r w:rsidR="004A3AAB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C9B" w:rsidRPr="008C1DF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 xml:space="preserve">Услуга </w:t>
      </w:r>
      <w:r w:rsidR="008A6C9B" w:rsidRPr="008C1D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считается </w:t>
      </w:r>
      <w:r w:rsidR="008A6C9B" w:rsidRPr="008C1DF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оказанной (</w:t>
      </w:r>
      <w:r w:rsidR="008A6C9B" w:rsidRPr="008C1D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выполненной) </w:t>
      </w:r>
      <w:r w:rsidR="008A6C9B" w:rsidRPr="008C1DF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без</w:t>
      </w:r>
      <w:r w:rsidR="008A6C9B" w:rsidRPr="008C1D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A6C9B" w:rsidRPr="008C1DF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акта</w:t>
      </w:r>
      <w:r w:rsidR="008A6C9B" w:rsidRPr="008C1D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если по окончании месяца оказания услуг Заказчик не предъявит претензии к </w:t>
      </w:r>
      <w:r w:rsidR="006B0D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ЦОК</w:t>
      </w:r>
      <w:r w:rsidR="008A6C9B" w:rsidRPr="008C1D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375B53B0" w14:textId="3E80A8D9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062AC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7" w:name="_Hlk87511752"/>
      <w:r w:rsidR="00B7242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услуг после заключения настоящего Договора не допускается, за исключением случаев, предусмотренных </w:t>
      </w:r>
      <w:r w:rsidR="006216BB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Российской Федерации,</w:t>
      </w:r>
      <w:r w:rsidR="00B72420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оформляются дополнительным соглашением к Договору</w:t>
      </w:r>
      <w:bookmarkEnd w:id="17"/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A66293" w14:textId="77777777" w:rsidR="003C4766" w:rsidRPr="002B70CE" w:rsidRDefault="003C4766" w:rsidP="00F43A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 И ПОРЯДОК РАЗРЕШЕНИЯ СПОРОВ</w:t>
      </w:r>
    </w:p>
    <w:p w14:paraId="1B2080DD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8FC617F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14:paraId="15351C5B" w14:textId="77777777" w:rsidR="009062AC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ЦОК несет ответственность за нарушение порядка и сроков проведения профессионального экзамена</w:t>
      </w:r>
      <w:r w:rsidR="009062AC"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4DF6FE" w14:textId="18D0DBF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C1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14:paraId="0D092F64" w14:textId="77777777" w:rsidR="003C4766" w:rsidRPr="002B70CE" w:rsidRDefault="003C4766" w:rsidP="002B70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346BBCE3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14:paraId="243A14BA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339E940" w14:textId="77777777" w:rsidR="003C4766" w:rsidRPr="002B70CE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14:paraId="3FB6399B" w14:textId="4D5CC60C" w:rsidR="003C4766" w:rsidRPr="002B70CE" w:rsidRDefault="003C4766" w:rsidP="002B70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РЕКВИЗИТЫ И ПОДПИСИ СТОРОН</w:t>
      </w:r>
      <w:r w:rsidRPr="002B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116"/>
      </w:tblGrid>
      <w:tr w:rsidR="000E0F8E" w:rsidRPr="002B70CE" w14:paraId="4C864C9F" w14:textId="77777777" w:rsidTr="002B70CE">
        <w:tc>
          <w:tcPr>
            <w:tcW w:w="5157" w:type="dxa"/>
          </w:tcPr>
          <w:p w14:paraId="5D6C6C03" w14:textId="77777777" w:rsidR="002B70CE" w:rsidRPr="002B70CE" w:rsidRDefault="002B70CE" w:rsidP="000E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87511791"/>
          </w:p>
          <w:p w14:paraId="00A8D769" w14:textId="77777777" w:rsidR="000E0F8E" w:rsidRPr="002B70CE" w:rsidRDefault="000E0F8E" w:rsidP="002B7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ЦОК:</w:t>
            </w:r>
          </w:p>
          <w:p w14:paraId="6E39CA1D" w14:textId="77777777" w:rsidR="00D53801" w:rsidRPr="006C7745" w:rsidRDefault="00D53801" w:rsidP="00D53801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ins w:id="19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0" w:author="Варвара Гайдукова" w:date="2023-05-24T16:04:00Z"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ООО «МЦОК»</w:t>
              </w:r>
            </w:ins>
          </w:p>
          <w:p w14:paraId="3A0BB51E" w14:textId="77777777" w:rsidR="00D53801" w:rsidRPr="006C7745" w:rsidRDefault="00D53801" w:rsidP="00D53801">
            <w:pPr>
              <w:jc w:val="both"/>
              <w:rPr>
                <w:ins w:id="21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2" w:author="Варвара Гайдукова" w:date="2023-05-24T16:04:00Z"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Адреса:</w:t>
              </w:r>
            </w:ins>
          </w:p>
          <w:p w14:paraId="6E302007" w14:textId="77777777" w:rsidR="00D53801" w:rsidRPr="006C7745" w:rsidRDefault="00D53801" w:rsidP="00D53801">
            <w:pPr>
              <w:jc w:val="both"/>
              <w:rPr>
                <w:ins w:id="23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4" w:author="Варвара Гайдукова" w:date="2023-05-24T16:04:00Z"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129223, город Москва, </w:t>
              </w:r>
              <w:proofErr w:type="spellStart"/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пр-кт</w:t>
              </w:r>
              <w:proofErr w:type="spellEnd"/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Мира, </w:t>
              </w:r>
              <w:proofErr w:type="spellStart"/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двлд</w:t>
              </w:r>
              <w:proofErr w:type="spellEnd"/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 119 стр. 619, </w:t>
              </w:r>
              <w:proofErr w:type="spellStart"/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помещ</w:t>
              </w:r>
              <w:proofErr w:type="spellEnd"/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12а</w:t>
              </w:r>
            </w:ins>
          </w:p>
          <w:p w14:paraId="4749AE78" w14:textId="77777777" w:rsidR="00D53801" w:rsidRPr="00F234A2" w:rsidRDefault="00D53801" w:rsidP="00D53801">
            <w:pPr>
              <w:jc w:val="both"/>
              <w:rPr>
                <w:ins w:id="25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6" w:author="Варвара Гайдукова" w:date="2023-05-24T16:04:00Z"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ИНН 9717132864</w:t>
              </w:r>
            </w:ins>
          </w:p>
          <w:p w14:paraId="70B70A3B" w14:textId="77777777" w:rsidR="00D53801" w:rsidRPr="006C7745" w:rsidRDefault="00D53801" w:rsidP="00D53801">
            <w:pPr>
              <w:jc w:val="both"/>
              <w:rPr>
                <w:ins w:id="27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8" w:author="Варвара Гайдукова" w:date="2023-05-24T16:04:00Z"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КПП 771701001</w:t>
              </w:r>
            </w:ins>
          </w:p>
          <w:p w14:paraId="39107511" w14:textId="77777777" w:rsidR="00D53801" w:rsidRPr="006C7745" w:rsidRDefault="00D53801" w:rsidP="00D53801">
            <w:pPr>
              <w:jc w:val="both"/>
              <w:rPr>
                <w:ins w:id="29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0" w:author="Варвара Гайдукова" w:date="2023-05-24T16:04:00Z"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Банковские реквизиты:</w:t>
              </w:r>
            </w:ins>
          </w:p>
          <w:p w14:paraId="4767DBED" w14:textId="77777777" w:rsidR="00D53801" w:rsidRPr="006C7745" w:rsidRDefault="00D53801" w:rsidP="00D53801">
            <w:pPr>
              <w:jc w:val="both"/>
              <w:rPr>
                <w:ins w:id="31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" w:author="Варвара Гайдукова" w:date="2023-05-24T16:04:00Z"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Р/с </w:t>
              </w:r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4070 2810 7380 0037 1697</w:t>
              </w:r>
            </w:ins>
          </w:p>
          <w:p w14:paraId="766CE943" w14:textId="77777777" w:rsidR="00D53801" w:rsidRPr="00F234A2" w:rsidRDefault="00D53801" w:rsidP="00D53801">
            <w:pPr>
              <w:jc w:val="both"/>
              <w:rPr>
                <w:ins w:id="33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4" w:author="Варвара Гайдукова" w:date="2023-05-24T16:04:00Z"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 </w:t>
              </w:r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Публичное акционерное общество «Сбербанк России» </w:t>
              </w:r>
            </w:ins>
          </w:p>
          <w:p w14:paraId="4B3DAB32" w14:textId="77777777" w:rsidR="00D53801" w:rsidRPr="006C7745" w:rsidRDefault="00D53801" w:rsidP="00D53801">
            <w:pPr>
              <w:jc w:val="both"/>
              <w:rPr>
                <w:ins w:id="35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6" w:author="Варвара Гайдукова" w:date="2023-05-24T16:04:00Z"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ПАО Сбербанк</w:t>
              </w:r>
            </w:ins>
          </w:p>
          <w:p w14:paraId="17DD80BF" w14:textId="77777777" w:rsidR="00D53801" w:rsidRPr="006C7745" w:rsidRDefault="00D53801" w:rsidP="00D53801">
            <w:pPr>
              <w:jc w:val="both"/>
              <w:rPr>
                <w:ins w:id="37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8" w:author="Варвара Гайдукова" w:date="2023-05-24T16:04:00Z"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К/с </w:t>
              </w:r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3010 1810 4000 0000 0225</w:t>
              </w:r>
            </w:ins>
          </w:p>
          <w:p w14:paraId="27A0E239" w14:textId="77777777" w:rsidR="00D53801" w:rsidRPr="006C7745" w:rsidRDefault="00D53801" w:rsidP="00D53801">
            <w:pPr>
              <w:jc w:val="both"/>
              <w:rPr>
                <w:ins w:id="39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0" w:author="Варвара Гайдукова" w:date="2023-05-24T16:04:00Z"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 </w:t>
              </w:r>
              <w:r w:rsidRPr="00F234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044525225</w:t>
              </w:r>
            </w:ins>
          </w:p>
          <w:p w14:paraId="04CE05FF" w14:textId="31568C80" w:rsidR="000D7BB1" w:rsidRPr="002B70CE" w:rsidDel="00D53801" w:rsidRDefault="000D7BB1" w:rsidP="002B70CE">
            <w:pPr>
              <w:widowControl w:val="0"/>
              <w:autoSpaceDE w:val="0"/>
              <w:autoSpaceDN w:val="0"/>
              <w:adjustRightInd w:val="0"/>
              <w:jc w:val="both"/>
              <w:rPr>
                <w:del w:id="41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  <w:del w:id="42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ООО «ТАиП»</w:delText>
              </w:r>
            </w:del>
          </w:p>
          <w:p w14:paraId="695186B3" w14:textId="5F820B8D" w:rsidR="001C1326" w:rsidRPr="002B70CE" w:rsidDel="00D53801" w:rsidRDefault="002B70CE" w:rsidP="002B70CE">
            <w:pPr>
              <w:rPr>
                <w:del w:id="43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4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А</w:delText>
              </w:r>
              <w:r w:rsidR="005E5BE1"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дрес:</w:delText>
              </w:r>
            </w:del>
          </w:p>
          <w:p w14:paraId="1C85374E" w14:textId="39CE3C5A" w:rsidR="005E5BE1" w:rsidRPr="002B70CE" w:rsidDel="00D53801" w:rsidRDefault="005E5BE1" w:rsidP="002B70CE">
            <w:pPr>
              <w:widowControl w:val="0"/>
              <w:suppressAutoHyphens/>
              <w:rPr>
                <w:del w:id="45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  <w:del w:id="46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195256, г. Санкт-Петербург, ул. Софьи Ковалевской, д.20, корп.1, лит. А</w:delText>
              </w:r>
            </w:del>
          </w:p>
          <w:p w14:paraId="7F853962" w14:textId="5FCB69B6" w:rsidR="005E5BE1" w:rsidRPr="002B70CE" w:rsidDel="00D53801" w:rsidRDefault="005E5BE1" w:rsidP="002B70CE">
            <w:pPr>
              <w:widowControl w:val="0"/>
              <w:suppressAutoHyphens/>
              <w:rPr>
                <w:del w:id="47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  <w:del w:id="48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ИНН 7804317900</w:delText>
              </w:r>
              <w:r w:rsid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КПП 780401001</w:delText>
              </w:r>
            </w:del>
          </w:p>
          <w:p w14:paraId="2BC0C2F8" w14:textId="2B7BCFEE" w:rsidR="005E5BE1" w:rsidRPr="002B70CE" w:rsidDel="00D53801" w:rsidRDefault="005E5BE1" w:rsidP="002B70CE">
            <w:pPr>
              <w:widowControl w:val="0"/>
              <w:suppressAutoHyphens/>
              <w:rPr>
                <w:del w:id="49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  <w:del w:id="50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Банковские реквизиты:</w:delText>
              </w:r>
            </w:del>
          </w:p>
          <w:p w14:paraId="1D046EF3" w14:textId="2B50628B" w:rsidR="005E5BE1" w:rsidRPr="002B70CE" w:rsidDel="00D53801" w:rsidRDefault="005E5BE1" w:rsidP="002B70CE">
            <w:pPr>
              <w:widowControl w:val="0"/>
              <w:suppressAutoHyphens/>
              <w:jc w:val="both"/>
              <w:rPr>
                <w:del w:id="51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  <w:del w:id="52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Р/с 40702810255080183192</w:delText>
              </w:r>
            </w:del>
          </w:p>
          <w:p w14:paraId="4E21255C" w14:textId="6DE32572" w:rsidR="005E5BE1" w:rsidRPr="002B70CE" w:rsidDel="00D53801" w:rsidRDefault="005E5BE1" w:rsidP="002B70CE">
            <w:pPr>
              <w:widowControl w:val="0"/>
              <w:suppressAutoHyphens/>
              <w:rPr>
                <w:del w:id="53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  <w:del w:id="54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В Северо-Западном банке ПАО Сбербанк, г. Санкт-Петербург</w:delText>
              </w:r>
            </w:del>
          </w:p>
          <w:p w14:paraId="68A32664" w14:textId="014C27FA" w:rsidR="005E5BE1" w:rsidRPr="002B70CE" w:rsidDel="00D53801" w:rsidRDefault="005E5BE1" w:rsidP="002B70CE">
            <w:pPr>
              <w:widowControl w:val="0"/>
              <w:suppressAutoHyphens/>
              <w:ind w:left="-326" w:firstLine="326"/>
              <w:jc w:val="both"/>
              <w:rPr>
                <w:del w:id="55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  <w:del w:id="56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К/с 30101810500000000653</w:delText>
              </w:r>
            </w:del>
          </w:p>
          <w:p w14:paraId="28A3182B" w14:textId="44683EB0" w:rsidR="005E5BE1" w:rsidRPr="002B70CE" w:rsidDel="00D53801" w:rsidRDefault="005E5BE1" w:rsidP="002B70CE">
            <w:pPr>
              <w:rPr>
                <w:del w:id="57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  <w:del w:id="58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БИК 044030653</w:delText>
              </w:r>
            </w:del>
          </w:p>
          <w:p w14:paraId="05CF45A4" w14:textId="77777777" w:rsidR="005E5BE1" w:rsidRDefault="005E5BE1" w:rsidP="005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B9FD" w14:textId="58C0E965" w:rsidR="002B70CE" w:rsidDel="00D53801" w:rsidRDefault="002B70CE" w:rsidP="005E5BE1">
            <w:pPr>
              <w:rPr>
                <w:del w:id="59" w:author="Варвара Гайдукова" w:date="2023-05-24T16:04:00Z"/>
                <w:rFonts w:ascii="Times New Roman" w:hAnsi="Times New Roman" w:cs="Times New Roman"/>
                <w:sz w:val="24"/>
                <w:szCs w:val="24"/>
              </w:rPr>
            </w:pPr>
          </w:p>
          <w:p w14:paraId="023A0C89" w14:textId="77777777" w:rsidR="002B70CE" w:rsidRPr="002B70CE" w:rsidRDefault="002B70CE" w:rsidP="005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3450" w14:textId="77777777" w:rsidR="005E5BE1" w:rsidRPr="002B70CE" w:rsidRDefault="005E5BE1" w:rsidP="005E5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0C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2165ECA" w14:textId="1EDB2B69" w:rsidR="000E0F8E" w:rsidRDefault="005E5BE1" w:rsidP="000E0F8E">
            <w:pPr>
              <w:rPr>
                <w:ins w:id="60" w:author="Варвара Гайдукова" w:date="2023-05-24T16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C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del w:id="61" w:author="Варвара Гайдукова" w:date="2023-05-24T16:04:00Z">
              <w:r w:rsidRPr="002B70CE" w:rsidDel="00D53801">
                <w:rPr>
                  <w:rFonts w:ascii="Times New Roman" w:hAnsi="Times New Roman" w:cs="Times New Roman"/>
                  <w:sz w:val="24"/>
                  <w:szCs w:val="24"/>
                </w:rPr>
                <w:delText>ТАиП</w:delText>
              </w:r>
            </w:del>
            <w:ins w:id="62" w:author="Варвара Гайдукова" w:date="2023-05-24T16:04:00Z">
              <w:r w:rsidR="00D53801">
                <w:rPr>
                  <w:rFonts w:ascii="Times New Roman" w:hAnsi="Times New Roman" w:cs="Times New Roman"/>
                  <w:sz w:val="24"/>
                  <w:szCs w:val="24"/>
                </w:rPr>
                <w:t>МЦОК</w:t>
              </w:r>
            </w:ins>
            <w:r w:rsidRPr="002B7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2E53"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9C804F" w14:textId="77777777" w:rsidR="00D53801" w:rsidRPr="002B70CE" w:rsidRDefault="00D53801" w:rsidP="000E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84BE5" w14:textId="77777777" w:rsidR="00D53801" w:rsidRPr="006C7745" w:rsidRDefault="00D53801" w:rsidP="00D53801">
            <w:pPr>
              <w:rPr>
                <w:ins w:id="63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4" w:author="Варвара Гайдукова" w:date="2023-05-24T16:04:00Z"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______________ (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Девлетов</w:t>
              </w:r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</w:t>
              </w:r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.)</w:t>
              </w:r>
            </w:ins>
          </w:p>
          <w:p w14:paraId="7A9EC8DB" w14:textId="54EE4A61" w:rsidR="000D7BB1" w:rsidRPr="002B70CE" w:rsidDel="00D53801" w:rsidRDefault="000D7BB1" w:rsidP="000E0F8E">
            <w:pPr>
              <w:rPr>
                <w:del w:id="65" w:author="Варвара Гайдукова" w:date="2023-05-24T16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6" w:author="Варвара Гайдукова" w:date="2023-05-24T16:04:00Z">
              <w:r w:rsidRPr="002B70CE" w:rsidDel="00D538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_______________Агафонников Д.А.</w:delText>
              </w:r>
            </w:del>
          </w:p>
          <w:p w14:paraId="5A81AFE2" w14:textId="0D3819F5" w:rsidR="000E0F8E" w:rsidRPr="002B70CE" w:rsidRDefault="00592E53" w:rsidP="000E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7" w:type="dxa"/>
          </w:tcPr>
          <w:p w14:paraId="23789080" w14:textId="77777777" w:rsidR="002B70CE" w:rsidRPr="002B70CE" w:rsidRDefault="002B70C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6A998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Соискатель:</w:t>
            </w:r>
          </w:p>
          <w:p w14:paraId="2C24FE57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</w:t>
            </w:r>
          </w:p>
          <w:p w14:paraId="223E2C72" w14:textId="1708D359" w:rsidR="000E0F8E" w:rsidRPr="002B70CE" w:rsidRDefault="00E278C1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0F8E"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</w:t>
            </w: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(0000 0000, выдан ГУ МВД</w:t>
            </w:r>
            <w:del w:id="67" w:author="Варвара Гайдукова" w:date="2023-05-24T16:06:00Z">
              <w:r w:rsidRPr="002B70CE" w:rsidDel="00D538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B70CE"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</w:t>
            </w:r>
            <w:proofErr w:type="gramStart"/>
            <w:r w:rsidR="002B70CE"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выдачи:</w:t>
            </w:r>
            <w:r w:rsidR="000E0F8E"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0E0F8E"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463BC6EA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СНИЛС________</w:t>
            </w:r>
          </w:p>
          <w:p w14:paraId="7E4ACD01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адрес_______</w:t>
            </w:r>
          </w:p>
          <w:p w14:paraId="16A7A2F1" w14:textId="77777777" w:rsidR="000E0F8E" w:rsidRDefault="000E0F8E" w:rsidP="000E0F8E">
            <w:pPr>
              <w:tabs>
                <w:tab w:val="left" w:pos="5835"/>
              </w:tabs>
              <w:rPr>
                <w:ins w:id="68" w:author="Варвара Гайдукова" w:date="2023-05-24T16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2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4EC65379" w14:textId="77777777" w:rsidR="00D53801" w:rsidRPr="002B70CE" w:rsidRDefault="00D53801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2A987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Законный представитель:</w:t>
            </w:r>
          </w:p>
          <w:p w14:paraId="24CE7FCE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(если имеется)</w:t>
            </w:r>
          </w:p>
          <w:p w14:paraId="2109BA8F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ФИО__________</w:t>
            </w:r>
          </w:p>
          <w:p w14:paraId="0D46C6AF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паспорт________</w:t>
            </w:r>
          </w:p>
          <w:p w14:paraId="6F40ED08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СНИЛС________</w:t>
            </w:r>
          </w:p>
          <w:p w14:paraId="28D2345C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Почтовый адрес_______</w:t>
            </w:r>
          </w:p>
          <w:p w14:paraId="232F68FE" w14:textId="77777777" w:rsidR="000E0F8E" w:rsidRPr="002B70CE" w:rsidRDefault="000E0F8E" w:rsidP="000E0F8E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2B7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:_____________</w:t>
            </w:r>
          </w:p>
          <w:p w14:paraId="1B2FF303" w14:textId="77777777" w:rsidR="00D53801" w:rsidRPr="006C7745" w:rsidRDefault="00D53801" w:rsidP="00D53801">
            <w:pPr>
              <w:tabs>
                <w:tab w:val="left" w:pos="5835"/>
              </w:tabs>
              <w:rPr>
                <w:ins w:id="69" w:author="Варвара Гайдукова" w:date="2023-05-24T16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A8625" w14:textId="77777777" w:rsidR="00D53801" w:rsidRPr="006C7745" w:rsidRDefault="00D53801" w:rsidP="00D53801">
            <w:pPr>
              <w:tabs>
                <w:tab w:val="left" w:pos="5835"/>
              </w:tabs>
              <w:rPr>
                <w:ins w:id="70" w:author="Варвара Гайдукова" w:date="2023-05-24T16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F4CDB" w14:textId="77777777" w:rsidR="00D53801" w:rsidRPr="006C7745" w:rsidRDefault="00D53801" w:rsidP="00D53801">
            <w:pPr>
              <w:tabs>
                <w:tab w:val="left" w:pos="5835"/>
              </w:tabs>
              <w:rPr>
                <w:ins w:id="71" w:author="Варвара Гайдукова" w:date="2023-05-24T16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DD4A4" w14:textId="77777777" w:rsidR="00D53801" w:rsidRPr="00D53801" w:rsidRDefault="00D53801" w:rsidP="00D53801">
            <w:pPr>
              <w:tabs>
                <w:tab w:val="left" w:pos="5835"/>
              </w:tabs>
              <w:rPr>
                <w:ins w:id="72" w:author="Варвара Гайдукова" w:date="2023-05-24T16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D9FA6" w14:textId="2AAEC1D8" w:rsidR="00D53801" w:rsidRPr="00D53801" w:rsidRDefault="00D53801" w:rsidP="00D53801">
            <w:pPr>
              <w:tabs>
                <w:tab w:val="left" w:pos="5835"/>
              </w:tabs>
              <w:rPr>
                <w:ins w:id="73" w:author="Варвара Гайдукова" w:date="2023-05-24T16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4" w:author="Варвара Гайдукова" w:date="2023-05-24T16:05:00Z">
              <w:r w:rsidRPr="00D538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____________(</w:t>
              </w:r>
              <w:r w:rsidRPr="00D538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  <w:rPrChange w:id="75" w:author="Варвара Гайдукова" w:date="2023-05-24T16:05:00Z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rPrChange>
                </w:rPr>
                <w:t>___________________</w:t>
              </w:r>
              <w:r w:rsidRPr="00D538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ins>
          </w:p>
          <w:p w14:paraId="77028C93" w14:textId="77777777" w:rsidR="00D53801" w:rsidRPr="006C7745" w:rsidRDefault="00D53801" w:rsidP="00D53801">
            <w:pPr>
              <w:tabs>
                <w:tab w:val="left" w:pos="5835"/>
              </w:tabs>
              <w:rPr>
                <w:ins w:id="76" w:author="Варвара Гайдукова" w:date="2023-05-24T16:05:00Z"/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ins w:id="77" w:author="Варвара Гайдукова" w:date="2023-05-24T16:05:00Z">
              <w:r w:rsidRPr="006C774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        (подпись)</w:t>
              </w:r>
            </w:ins>
          </w:p>
          <w:p w14:paraId="3C456025" w14:textId="77777777" w:rsidR="000E0F8E" w:rsidRPr="002B70CE" w:rsidRDefault="000E0F8E" w:rsidP="00D5380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78" w:author="Варвара Гайдукова" w:date="2023-05-24T16:05:00Z">
                <w:pPr>
                  <w:spacing w:before="120" w:after="120"/>
                  <w:jc w:val="center"/>
                </w:pPr>
              </w:pPrChange>
            </w:pPr>
          </w:p>
        </w:tc>
      </w:tr>
      <w:bookmarkEnd w:id="18"/>
    </w:tbl>
    <w:p w14:paraId="7334B56A" w14:textId="77777777" w:rsidR="000E0F8E" w:rsidRPr="002B70CE" w:rsidRDefault="000E0F8E" w:rsidP="00D53801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pPrChange w:id="79" w:author="Варвара Гайдукова" w:date="2023-05-24T16:05:00Z">
          <w:pPr>
            <w:spacing w:before="120" w:after="120" w:line="240" w:lineRule="auto"/>
            <w:jc w:val="center"/>
          </w:pPr>
        </w:pPrChange>
      </w:pPr>
    </w:p>
    <w:sectPr w:rsidR="000E0F8E" w:rsidRPr="002B70CE" w:rsidSect="002B70CE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рвара Гайдукова">
    <w15:presenceInfo w15:providerId="Windows Live" w15:userId="9f56ad523bc8cf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66"/>
    <w:rsid w:val="000171AB"/>
    <w:rsid w:val="0002441A"/>
    <w:rsid w:val="000559E9"/>
    <w:rsid w:val="00083C8C"/>
    <w:rsid w:val="000C7BC1"/>
    <w:rsid w:val="000D7BB1"/>
    <w:rsid w:val="000E0F8E"/>
    <w:rsid w:val="0010433E"/>
    <w:rsid w:val="001C1326"/>
    <w:rsid w:val="001C5C4D"/>
    <w:rsid w:val="001D3174"/>
    <w:rsid w:val="00205815"/>
    <w:rsid w:val="00294974"/>
    <w:rsid w:val="002B70CE"/>
    <w:rsid w:val="002F5D43"/>
    <w:rsid w:val="00342467"/>
    <w:rsid w:val="00364C55"/>
    <w:rsid w:val="0039157E"/>
    <w:rsid w:val="003B588F"/>
    <w:rsid w:val="003C4766"/>
    <w:rsid w:val="004419B7"/>
    <w:rsid w:val="00465099"/>
    <w:rsid w:val="004703EC"/>
    <w:rsid w:val="00476F5C"/>
    <w:rsid w:val="004805D8"/>
    <w:rsid w:val="004A3AAB"/>
    <w:rsid w:val="00592E53"/>
    <w:rsid w:val="005C3B87"/>
    <w:rsid w:val="005E5BE1"/>
    <w:rsid w:val="00605E2C"/>
    <w:rsid w:val="00606390"/>
    <w:rsid w:val="006216BB"/>
    <w:rsid w:val="00686934"/>
    <w:rsid w:val="006926DD"/>
    <w:rsid w:val="006B0D5C"/>
    <w:rsid w:val="007326C0"/>
    <w:rsid w:val="00763D16"/>
    <w:rsid w:val="00822E8F"/>
    <w:rsid w:val="0087242D"/>
    <w:rsid w:val="008A6C9B"/>
    <w:rsid w:val="008C1DF6"/>
    <w:rsid w:val="008E5DCE"/>
    <w:rsid w:val="009062AC"/>
    <w:rsid w:val="009C39FF"/>
    <w:rsid w:val="00A262B5"/>
    <w:rsid w:val="00A55934"/>
    <w:rsid w:val="00A76DF3"/>
    <w:rsid w:val="00A84816"/>
    <w:rsid w:val="00B07F95"/>
    <w:rsid w:val="00B72420"/>
    <w:rsid w:val="00BC3EF0"/>
    <w:rsid w:val="00BE47A5"/>
    <w:rsid w:val="00C0243B"/>
    <w:rsid w:val="00C05AB0"/>
    <w:rsid w:val="00C231BD"/>
    <w:rsid w:val="00C518BC"/>
    <w:rsid w:val="00C6655B"/>
    <w:rsid w:val="00C80455"/>
    <w:rsid w:val="00C918DB"/>
    <w:rsid w:val="00CE5B17"/>
    <w:rsid w:val="00D53801"/>
    <w:rsid w:val="00DB0DA4"/>
    <w:rsid w:val="00DF3550"/>
    <w:rsid w:val="00E278C1"/>
    <w:rsid w:val="00E66B53"/>
    <w:rsid w:val="00EB5FE8"/>
    <w:rsid w:val="00EF6BCC"/>
    <w:rsid w:val="00F43A08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9CDD"/>
  <w15:docId w15:val="{F7B00430-913A-41A7-AB96-1966DE1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E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915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15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157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15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157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53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3EF1-36AF-4F3E-8C15-1E6857AC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Своеступов М.В.</dc:creator>
  <cp:lastModifiedBy>Варвара Гайдукова</cp:lastModifiedBy>
  <cp:revision>6</cp:revision>
  <cp:lastPrinted>2020-02-18T05:26:00Z</cp:lastPrinted>
  <dcterms:created xsi:type="dcterms:W3CDTF">2023-04-05T09:47:00Z</dcterms:created>
  <dcterms:modified xsi:type="dcterms:W3CDTF">2023-05-24T13:06:00Z</dcterms:modified>
</cp:coreProperties>
</file>